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_GBK" w:cs="Times New Roman"/>
          <w:kern w:val="0"/>
          <w:sz w:val="44"/>
          <w:szCs w:val="44"/>
        </w:rPr>
      </w:pPr>
    </w:p>
    <w:p>
      <w:pPr>
        <w:spacing w:line="540" w:lineRule="exact"/>
        <w:jc w:val="center"/>
        <w:rPr>
          <w:rFonts w:ascii="Times New Roman" w:hAnsi="Times New Roman" w:eastAsia="方正小标宋_GBK" w:cs="Times New Roman"/>
          <w:kern w:val="0"/>
          <w:sz w:val="44"/>
          <w:szCs w:val="44"/>
        </w:rPr>
      </w:pPr>
    </w:p>
    <w:p>
      <w:pPr>
        <w:spacing w:line="540" w:lineRule="exact"/>
        <w:jc w:val="center"/>
        <w:rPr>
          <w:rFonts w:ascii="Times New Roman" w:hAnsi="Times New Roman" w:eastAsia="方正小标宋_GBK" w:cs="Times New Roman"/>
          <w:kern w:val="0"/>
          <w:sz w:val="44"/>
          <w:szCs w:val="44"/>
        </w:rPr>
      </w:pPr>
    </w:p>
    <w:p>
      <w:pPr>
        <w:spacing w:line="540" w:lineRule="exact"/>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重庆市第五批智慧</w:t>
      </w:r>
      <w:r>
        <w:rPr>
          <w:rFonts w:ascii="Times New Roman" w:hAnsi="Times New Roman" w:eastAsia="方正小标宋_GBK" w:cs="Times New Roman"/>
          <w:kern w:val="0"/>
          <w:sz w:val="44"/>
          <w:szCs w:val="44"/>
        </w:rPr>
        <w:t>校园建设示范学校</w:t>
      </w:r>
    </w:p>
    <w:p>
      <w:pPr>
        <w:spacing w:line="54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入选</w:t>
      </w:r>
      <w:r>
        <w:rPr>
          <w:rFonts w:hint="eastAsia" w:ascii="Times New Roman" w:hAnsi="Times New Roman" w:eastAsia="方正小标宋_GBK" w:cs="Times New Roman"/>
          <w:kern w:val="0"/>
          <w:sz w:val="44"/>
          <w:szCs w:val="44"/>
        </w:rPr>
        <w:t>名单公示</w:t>
      </w:r>
    </w:p>
    <w:p>
      <w:pPr>
        <w:spacing w:line="540" w:lineRule="exact"/>
        <w:ind w:firstLine="640" w:firstLineChars="200"/>
        <w:rPr>
          <w:rFonts w:ascii="Times New Roman" w:hAnsi="Times New Roman" w:eastAsia="方正仿宋_GBK" w:cs="Times New Roman"/>
          <w:kern w:val="0"/>
          <w:sz w:val="32"/>
          <w:szCs w:val="32"/>
        </w:rPr>
      </w:pPr>
    </w:p>
    <w:p>
      <w:pPr>
        <w:spacing w:line="54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根据《重庆市教育委员会关于开展第五批智慧校园建设示范学校遴选工作的通知》（</w:t>
      </w:r>
      <w:r>
        <w:rPr>
          <w:rFonts w:hint="eastAsia" w:ascii="方正仿宋_GBK" w:eastAsia="方正仿宋_GBK"/>
          <w:sz w:val="32"/>
          <w:szCs w:val="32"/>
        </w:rPr>
        <w:t>渝教科函〔</w:t>
      </w:r>
      <w:r>
        <w:rPr>
          <w:rFonts w:ascii="方正仿宋_GBK" w:eastAsia="方正仿宋_GBK"/>
          <w:sz w:val="32"/>
          <w:szCs w:val="32"/>
        </w:rPr>
        <w:t>2022〕23号</w:t>
      </w:r>
      <w:r>
        <w:rPr>
          <w:rFonts w:hint="eastAsia" w:ascii="Times New Roman" w:hAnsi="Times New Roman" w:eastAsia="方正仿宋_GBK" w:cs="Times New Roman"/>
          <w:kern w:val="0"/>
          <w:sz w:val="32"/>
          <w:szCs w:val="32"/>
        </w:rPr>
        <w:t>）的要求，经自主申报、逐级</w:t>
      </w:r>
      <w:r>
        <w:rPr>
          <w:rFonts w:ascii="Times New Roman" w:hAnsi="Times New Roman" w:eastAsia="方正仿宋_GBK" w:cs="Times New Roman"/>
          <w:kern w:val="0"/>
          <w:sz w:val="32"/>
          <w:szCs w:val="32"/>
        </w:rPr>
        <w:t>推荐、</w:t>
      </w:r>
      <w:r>
        <w:rPr>
          <w:rFonts w:hint="eastAsia" w:ascii="Times New Roman" w:hAnsi="Times New Roman" w:eastAsia="方正仿宋_GBK" w:cs="Times New Roman"/>
          <w:kern w:val="0"/>
          <w:sz w:val="32"/>
          <w:szCs w:val="32"/>
        </w:rPr>
        <w:t>专家评审，拟将重庆工程学院等</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所高校、重庆市黔江区民族职业</w:t>
      </w:r>
      <w:r>
        <w:rPr>
          <w:rFonts w:ascii="Times New Roman" w:hAnsi="Times New Roman" w:eastAsia="方正仿宋_GBK" w:cs="Times New Roman"/>
          <w:kern w:val="0"/>
          <w:sz w:val="32"/>
          <w:szCs w:val="32"/>
        </w:rPr>
        <w:t>教育中心</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所中职学校和重庆市万州区福建小学等</w:t>
      </w:r>
      <w:r>
        <w:rPr>
          <w:rFonts w:ascii="Times New Roman" w:hAnsi="Times New Roman" w:eastAsia="方正仿宋_GBK" w:cs="Times New Roman"/>
          <w:kern w:val="0"/>
          <w:sz w:val="32"/>
          <w:szCs w:val="32"/>
        </w:rPr>
        <w:t>64</w:t>
      </w:r>
      <w:r>
        <w:rPr>
          <w:rFonts w:hint="eastAsia" w:ascii="Times New Roman" w:hAnsi="Times New Roman" w:eastAsia="方正仿宋_GBK" w:cs="Times New Roman"/>
          <w:kern w:val="0"/>
          <w:sz w:val="32"/>
          <w:szCs w:val="32"/>
        </w:rPr>
        <w:t>所中小学校认定为重庆市第五批智慧校园建设示范学校（具体</w:t>
      </w:r>
      <w:r>
        <w:rPr>
          <w:rFonts w:ascii="Times New Roman" w:hAnsi="Times New Roman" w:eastAsia="方正仿宋_GBK" w:cs="Times New Roman"/>
          <w:kern w:val="0"/>
          <w:sz w:val="32"/>
          <w:szCs w:val="32"/>
        </w:rPr>
        <w:t>名单见附件</w:t>
      </w:r>
      <w:r>
        <w:rPr>
          <w:rFonts w:hint="eastAsia" w:ascii="Times New Roman" w:hAnsi="Times New Roman" w:eastAsia="方正仿宋_GBK" w:cs="Times New Roman"/>
          <w:kern w:val="0"/>
          <w:sz w:val="32"/>
          <w:szCs w:val="32"/>
        </w:rPr>
        <w:t>），现予以公示。</w:t>
      </w:r>
    </w:p>
    <w:p>
      <w:pPr>
        <w:spacing w:line="54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公示时间：</w:t>
      </w:r>
      <w:ins w:id="0" w:author="张家兴" w:date="2022-12-30T09:46:00Z">
        <w:r>
          <w:rPr>
            <w:rFonts w:hint="eastAsia" w:ascii="Times New Roman" w:hAnsi="Times New Roman" w:eastAsia="方正仿宋_GBK" w:cs="Times New Roman"/>
            <w:kern w:val="0"/>
            <w:sz w:val="32"/>
            <w:szCs w:val="32"/>
          </w:rPr>
          <w:t>2022年</w:t>
        </w:r>
      </w:ins>
      <w:r>
        <w:rPr>
          <w:rFonts w:ascii="Times New Roman" w:hAnsi="Times New Roman" w:eastAsia="方正仿宋_GBK" w:cs="Times New Roman"/>
          <w:kern w:val="0"/>
          <w:sz w:val="32"/>
          <w:szCs w:val="32"/>
        </w:rPr>
        <w:t>12</w:t>
      </w:r>
      <w:r>
        <w:rPr>
          <w:rFonts w:hint="eastAsia"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rPr>
        <w:t>30</w:t>
      </w:r>
      <w:r>
        <w:rPr>
          <w:rFonts w:hint="eastAsia" w:ascii="Times New Roman" w:hAnsi="Times New Roman" w:eastAsia="方正仿宋_GBK" w:cs="Times New Roman"/>
          <w:kern w:val="0"/>
          <w:sz w:val="32"/>
          <w:szCs w:val="32"/>
        </w:rPr>
        <w:t>日</w:t>
      </w:r>
      <w:r>
        <w:rPr>
          <w:rFonts w:ascii="Times New Roman" w:hAnsi="Times New Roman" w:eastAsia="方正仿宋_GBK" w:cs="Times New Roman"/>
          <w:kern w:val="0"/>
          <w:sz w:val="32"/>
          <w:szCs w:val="32"/>
        </w:rPr>
        <w:t>—</w:t>
      </w:r>
      <w:ins w:id="1" w:author="张家兴" w:date="2022-12-30T09:46:00Z">
        <w:r>
          <w:rPr>
            <w:rFonts w:ascii="Times New Roman" w:hAnsi="Times New Roman" w:eastAsia="方正仿宋_GBK" w:cs="Times New Roman"/>
            <w:kern w:val="0"/>
            <w:sz w:val="32"/>
            <w:szCs w:val="32"/>
          </w:rPr>
          <w:t>2023</w:t>
        </w:r>
      </w:ins>
      <w:ins w:id="2" w:author="张家兴" w:date="2022-12-30T09:46:00Z">
        <w:r>
          <w:rPr>
            <w:rFonts w:hint="eastAsia" w:ascii="Times New Roman" w:hAnsi="Times New Roman" w:eastAsia="方正仿宋_GBK" w:cs="Times New Roman"/>
            <w:kern w:val="0"/>
            <w:sz w:val="32"/>
            <w:szCs w:val="32"/>
          </w:rPr>
          <w:t>年</w:t>
        </w:r>
      </w:ins>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日</w:t>
      </w:r>
      <w:ins w:id="3" w:author="张家兴" w:date="2022-12-30T09:46:00Z">
        <w:r>
          <w:rPr>
            <w:rFonts w:hint="eastAsia" w:ascii="Times New Roman" w:hAnsi="Times New Roman" w:eastAsia="方正仿宋_GBK" w:cs="Times New Roman"/>
            <w:kern w:val="0"/>
            <w:sz w:val="32"/>
            <w:szCs w:val="32"/>
          </w:rPr>
          <w:t>。</w:t>
        </w:r>
      </w:ins>
    </w:p>
    <w:p>
      <w:pPr>
        <w:spacing w:line="54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公示期内，如对公示名单有异义的，请以书面形式向市教委科技处反映。以单位名义反映的应加盖公章，以个人名义反映的应署真实姓名、身份证号和联系电话。我们将对反映的问题进行调查核实，并为反映人保密。</w:t>
      </w:r>
    </w:p>
    <w:p>
      <w:pPr>
        <w:spacing w:line="54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联系电话：023-</w:t>
      </w:r>
      <w:r>
        <w:rPr>
          <w:rFonts w:ascii="Times New Roman" w:hAnsi="Times New Roman" w:eastAsia="方正仿宋_GBK" w:cs="Times New Roman"/>
          <w:kern w:val="0"/>
          <w:sz w:val="32"/>
          <w:szCs w:val="32"/>
        </w:rPr>
        <w:t>67619306</w:t>
      </w:r>
      <w:r>
        <w:rPr>
          <w:rFonts w:hint="eastAsia" w:ascii="Times New Roman" w:hAnsi="Times New Roman" w:eastAsia="方正仿宋_GBK" w:cs="Times New Roman"/>
          <w:kern w:val="0"/>
          <w:sz w:val="32"/>
          <w:szCs w:val="32"/>
        </w:rPr>
        <w:t>；地址：重庆市江北区北滨一路</w:t>
      </w:r>
      <w:r>
        <w:rPr>
          <w:rFonts w:ascii="Times New Roman" w:hAnsi="Times New Roman" w:eastAsia="方正仿宋_GBK" w:cs="Times New Roman"/>
          <w:kern w:val="0"/>
          <w:sz w:val="32"/>
          <w:szCs w:val="32"/>
        </w:rPr>
        <w:t>369</w:t>
      </w:r>
      <w:r>
        <w:rPr>
          <w:rFonts w:hint="eastAsia" w:ascii="Times New Roman" w:hAnsi="Times New Roman" w:eastAsia="方正仿宋_GBK" w:cs="Times New Roman"/>
          <w:kern w:val="0"/>
          <w:sz w:val="32"/>
          <w:szCs w:val="32"/>
        </w:rPr>
        <w:t>号，邮政编码：</w:t>
      </w:r>
      <w:r>
        <w:rPr>
          <w:rFonts w:ascii="Times New Roman" w:hAnsi="Times New Roman" w:eastAsia="方正仿宋_GBK" w:cs="Times New Roman"/>
          <w:kern w:val="0"/>
          <w:sz w:val="32"/>
          <w:szCs w:val="32"/>
        </w:rPr>
        <w:t>400020</w:t>
      </w:r>
      <w:r>
        <w:rPr>
          <w:rFonts w:hint="eastAsia" w:ascii="Times New Roman" w:hAnsi="Times New Roman" w:eastAsia="方正仿宋_GBK" w:cs="Times New Roman"/>
          <w:kern w:val="0"/>
          <w:sz w:val="32"/>
          <w:szCs w:val="32"/>
        </w:rPr>
        <w:t>。</w:t>
      </w:r>
    </w:p>
    <w:p>
      <w:pPr>
        <w:spacing w:line="540" w:lineRule="exact"/>
        <w:ind w:firstLine="648"/>
        <w:rPr>
          <w:rFonts w:ascii="Times New Roman" w:hAnsi="Times New Roman" w:eastAsia="方正仿宋_GBK" w:cs="Times New Roman"/>
          <w:sz w:val="32"/>
          <w:szCs w:val="32"/>
        </w:rPr>
      </w:pPr>
    </w:p>
    <w:p>
      <w:pPr>
        <w:spacing w:line="540" w:lineRule="exact"/>
        <w:ind w:firstLine="648"/>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kern w:val="0"/>
          <w:sz w:val="32"/>
          <w:szCs w:val="32"/>
        </w:rPr>
        <w:t>重庆市第五批智慧校园建设示范学校公示名单</w:t>
      </w:r>
    </w:p>
    <w:p>
      <w:pPr>
        <w:spacing w:line="540" w:lineRule="exact"/>
        <w:rPr>
          <w:rFonts w:ascii="Times New Roman" w:hAnsi="Times New Roman" w:eastAsia="方正仿宋_GBK" w:cs="Times New Roman"/>
          <w:sz w:val="32"/>
          <w:szCs w:val="32"/>
        </w:rPr>
      </w:pPr>
    </w:p>
    <w:p>
      <w:pPr>
        <w:tabs>
          <w:tab w:val="left" w:pos="7797"/>
        </w:tabs>
        <w:spacing w:line="540" w:lineRule="exact"/>
        <w:ind w:firstLine="5100" w:firstLineChars="159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重庆市教育委员会</w:t>
      </w:r>
    </w:p>
    <w:p>
      <w:pPr>
        <w:tabs>
          <w:tab w:val="left" w:pos="7797"/>
        </w:tabs>
        <w:spacing w:line="540" w:lineRule="exact"/>
        <w:ind w:firstLine="5100" w:firstLineChars="1594"/>
        <w:rPr>
          <w:rFonts w:ascii="Times New Roman" w:hAnsi="Times New Roman" w:eastAsia="方正仿宋_GBK" w:cs="Times New Roman"/>
          <w:sz w:val="32"/>
          <w:szCs w:val="32"/>
        </w:rPr>
      </w:pP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日</w:t>
      </w:r>
    </w:p>
    <w:p>
      <w:pPr>
        <w:spacing w:line="600" w:lineRule="exact"/>
        <w:jc w:val="left"/>
        <w:rPr>
          <w:rFonts w:ascii="方正黑体_GBK" w:hAnsi="Times New Roman" w:eastAsia="方正黑体_GBK" w:cs="Times New Roman"/>
          <w:kern w:val="0"/>
          <w:sz w:val="32"/>
          <w:szCs w:val="32"/>
        </w:rPr>
      </w:pPr>
      <w:r>
        <w:rPr>
          <w:rFonts w:ascii="Times New Roman" w:hAnsi="Times New Roman" w:eastAsia="方正仿宋_GBK" w:cs="Times New Roman"/>
          <w:sz w:val="32"/>
          <w:szCs w:val="32"/>
        </w:rPr>
        <w:br w:type="page"/>
      </w:r>
      <w:r>
        <w:rPr>
          <w:rFonts w:hint="eastAsia" w:ascii="方正黑体_GBK" w:hAnsi="Times New Roman" w:eastAsia="方正黑体_GBK" w:cs="Times New Roman"/>
          <w:kern w:val="0"/>
          <w:sz w:val="32"/>
          <w:szCs w:val="32"/>
        </w:rPr>
        <w:t>附件</w:t>
      </w:r>
    </w:p>
    <w:p>
      <w:pPr>
        <w:spacing w:line="600" w:lineRule="exact"/>
        <w:rPr>
          <w:rFonts w:ascii="方正小标宋_GBK" w:hAnsi="Times New Roman" w:eastAsia="方正小标宋_GBK" w:cs="Times New Roman"/>
          <w:kern w:val="0"/>
          <w:sz w:val="44"/>
          <w:szCs w:val="44"/>
        </w:rPr>
      </w:pPr>
    </w:p>
    <w:p>
      <w:pPr>
        <w:spacing w:line="600" w:lineRule="exact"/>
        <w:rPr>
          <w:rFonts w:ascii="方正小标宋_GBK" w:hAnsi="Times New Roman" w:eastAsia="方正小标宋_GBK" w:cs="Times New Roman"/>
          <w:kern w:val="0"/>
          <w:sz w:val="44"/>
          <w:szCs w:val="44"/>
        </w:rPr>
      </w:pPr>
      <w:r>
        <w:rPr>
          <w:rFonts w:hint="eastAsia" w:ascii="方正小标宋_GBK" w:hAnsi="Times New Roman" w:eastAsia="方正小标宋_GBK" w:cs="Times New Roman"/>
          <w:kern w:val="0"/>
          <w:sz w:val="44"/>
          <w:szCs w:val="44"/>
        </w:rPr>
        <w:t>重庆市第五批智慧校园建设示范学校公示名单</w:t>
      </w:r>
    </w:p>
    <w:p>
      <w:pPr>
        <w:spacing w:line="600" w:lineRule="exact"/>
        <w:jc w:val="center"/>
        <w:rPr>
          <w:rFonts w:ascii="方正黑体_GBK" w:hAnsi="Times New Roman" w:eastAsia="方正黑体_GBK" w:cs="Times New Roman"/>
          <w:kern w:val="0"/>
          <w:sz w:val="32"/>
          <w:szCs w:val="32"/>
        </w:rPr>
      </w:pPr>
    </w:p>
    <w:p>
      <w:pPr>
        <w:spacing w:line="600" w:lineRule="exact"/>
        <w:jc w:val="center"/>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高等院校</w:t>
      </w:r>
    </w:p>
    <w:p>
      <w:pPr>
        <w:spacing w:line="600" w:lineRule="exact"/>
        <w:ind w:left="1680" w:firstLine="480" w:firstLineChars="15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重庆工程学院</w:t>
      </w:r>
    </w:p>
    <w:p>
      <w:pPr>
        <w:spacing w:line="600" w:lineRule="exact"/>
        <w:ind w:left="1680" w:firstLine="42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重庆机电职业技术大学</w:t>
      </w:r>
    </w:p>
    <w:p>
      <w:pPr>
        <w:spacing w:line="600" w:lineRule="exact"/>
        <w:ind w:left="1680" w:firstLine="42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重庆财经职业学院</w:t>
      </w:r>
    </w:p>
    <w:p>
      <w:pPr>
        <w:spacing w:line="600" w:lineRule="exact"/>
        <w:ind w:left="1680" w:firstLine="42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重庆化工职业学院</w:t>
      </w:r>
    </w:p>
    <w:p>
      <w:pPr>
        <w:spacing w:line="600" w:lineRule="exact"/>
        <w:rPr>
          <w:rFonts w:ascii="方正仿宋_GBK" w:hAnsi="Times New Roman" w:eastAsia="方正仿宋_GBK" w:cs="Times New Roman"/>
          <w:kern w:val="0"/>
          <w:sz w:val="32"/>
          <w:szCs w:val="32"/>
        </w:rPr>
      </w:pPr>
      <w:r>
        <w:rPr>
          <w:rFonts w:ascii="方正仿宋_GBK" w:hAnsi="Times New Roman" w:eastAsia="方正仿宋_GBK" w:cs="Times New Roman"/>
          <w:kern w:val="0"/>
          <w:sz w:val="32"/>
          <w:szCs w:val="32"/>
        </w:rPr>
        <w:t xml:space="preserve">             </w:t>
      </w:r>
      <w:r>
        <w:rPr>
          <w:rFonts w:hint="eastAsia" w:ascii="方正仿宋_GBK" w:hAnsi="Times New Roman" w:eastAsia="方正仿宋_GBK" w:cs="Times New Roman"/>
          <w:kern w:val="0"/>
          <w:sz w:val="32"/>
          <w:szCs w:val="32"/>
        </w:rPr>
        <w:t>重庆电讯职业学院</w:t>
      </w:r>
    </w:p>
    <w:p>
      <w:pPr>
        <w:spacing w:line="600" w:lineRule="exact"/>
        <w:ind w:firstLine="2080" w:firstLineChars="65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重庆能源职业学院</w:t>
      </w:r>
    </w:p>
    <w:p>
      <w:pPr>
        <w:spacing w:line="600" w:lineRule="exact"/>
        <w:ind w:firstLine="2080" w:firstLineChars="650"/>
        <w:rPr>
          <w:rFonts w:ascii="方正仿宋_GBK" w:hAnsi="Times New Roman" w:eastAsia="方正仿宋_GBK" w:cs="Times New Roman"/>
          <w:kern w:val="0"/>
          <w:sz w:val="32"/>
          <w:szCs w:val="32"/>
        </w:rPr>
      </w:pPr>
    </w:p>
    <w:p>
      <w:pPr>
        <w:spacing w:line="600" w:lineRule="exact"/>
        <w:jc w:val="center"/>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中职学校</w:t>
      </w:r>
    </w:p>
    <w:p>
      <w:pPr>
        <w:spacing w:line="600" w:lineRule="exact"/>
        <w:ind w:left="1680" w:firstLine="42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重庆市黔江区民族职业教</w:t>
      </w:r>
      <w:bookmarkStart w:id="0" w:name="_GoBack"/>
      <w:bookmarkEnd w:id="0"/>
      <w:r>
        <w:rPr>
          <w:rFonts w:hint="eastAsia" w:ascii="方正仿宋_GBK" w:hAnsi="Times New Roman" w:eastAsia="方正仿宋_GBK" w:cs="Times New Roman"/>
          <w:kern w:val="0"/>
          <w:sz w:val="32"/>
          <w:szCs w:val="32"/>
        </w:rPr>
        <w:t>育中心</w:t>
      </w:r>
    </w:p>
    <w:p>
      <w:pPr>
        <w:spacing w:line="600" w:lineRule="exact"/>
        <w:ind w:firstLine="2080" w:firstLineChars="65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重庆市九龙坡职业教育中心</w:t>
      </w:r>
    </w:p>
    <w:p>
      <w:pPr>
        <w:spacing w:line="600" w:lineRule="exact"/>
        <w:ind w:left="1680" w:firstLine="42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重庆市医药学校</w:t>
      </w:r>
    </w:p>
    <w:p>
      <w:pPr>
        <w:spacing w:line="600" w:lineRule="exact"/>
        <w:ind w:left="1680" w:firstLine="42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重庆市万盛职业教育中心</w:t>
      </w:r>
    </w:p>
    <w:p>
      <w:pPr>
        <w:spacing w:line="600" w:lineRule="exact"/>
        <w:ind w:left="1680" w:firstLine="420"/>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重庆五一高级技工学校（重庆五一技师学院）</w:t>
      </w:r>
    </w:p>
    <w:p>
      <w:pPr>
        <w:spacing w:line="600" w:lineRule="exact"/>
        <w:jc w:val="center"/>
        <w:rPr>
          <w:rFonts w:ascii="方正黑体_GBK" w:hAnsi="Times New Roman" w:eastAsia="方正黑体_GBK" w:cs="Times New Roman"/>
          <w:kern w:val="0"/>
          <w:sz w:val="32"/>
          <w:szCs w:val="32"/>
        </w:rPr>
      </w:pPr>
    </w:p>
    <w:p>
      <w:pPr>
        <w:spacing w:line="600" w:lineRule="exact"/>
        <w:jc w:val="center"/>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中小学校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重庆市万州区福建小学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重庆市黔江区新华初级中学校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黔江区沙坝镇中心学校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重庆市涪陵高级中学校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重庆市涪陵第二十一中学校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重庆市渝中区中华路小学校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重庆市渝中区枣子岚垭小学校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重庆市渝中区邹容小学校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重庆市大渡口区钰鑫小学校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重庆十八中两江实验中学校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重庆市江北区科技实验小学校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重庆市江北区蜀都小学校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重庆江北新村国兴小学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重庆七中实验中学校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重庆市青木关中学校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重庆市沙坪坝区凤凰实验学校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重庆市沙坪坝小学沙滨学校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重庆市六十五中学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重庆市九龙坡区彩云湖森林小学校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重庆市南岸区广福未来学校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重庆市南岸区南坪实验小学校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重庆市北碚区两江小学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重庆巴蜀常春藤学校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重庆市渝北区鲁能巴蜀小学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重庆市木洞中学校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重庆市巴南区李家沱小学校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重庆市长寿实验中学校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重庆市长寿区桃花小学校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重庆市江津区鼎山小学校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重庆市合川区钱塘中学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重庆市合川区双槐镇中心完全小学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重庆市永川区汇龙小学校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重庆市永川区凤凰湖小学校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重庆市南川中学校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重庆市南川区东胜初级中学校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重庆市南川区隆化第六小学校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重庆市大足区第三小学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重庆市大足区香国小学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重庆市璧山大路中学校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重庆市璧山区剑山实验小学校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重庆市璧山区永嘉实验小学校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重庆市铜梁区金砂小学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重庆市铜梁区虎峰小学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重庆市荣昌中学校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重庆市荣昌区宝城初级中学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重庆市荣昌区棠城小学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重庆市开州区歇马小学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重庆城口红军小学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垫江县玉鼎小学校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石柱土家族自治县三河镇小学校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秀山土家族苗族自治县民族初级中学校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秀山土家族苗族自治县凤翔小学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酉阳土家族苗族自治县民族小学校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彭水苗族土家族自治县两江小学</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重庆两江新区西南大学附属中学校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重庆两江新区华师中旭学校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重庆两江新区云慧小学校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重庆两江新区云锦小学校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重庆市巴蜀南湖郡小学校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重庆巴蜀科学城中学校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重庆大学城第四中学校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重庆师范大学附属科学城第二小学校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重庆大学城人民小学校</w:t>
      </w:r>
    </w:p>
    <w:p>
      <w:pPr>
        <w:spacing w:line="600" w:lineRule="exact"/>
        <w:ind w:firstLine="2080" w:firstLineChars="65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重庆市万盛经济技术开发区万盛小学</w:t>
      </w:r>
    </w:p>
    <w:sectPr>
      <w:footerReference r:id="rId3" w:type="default"/>
      <w:footerReference r:id="rId4" w:type="even"/>
      <w:pgSz w:w="11906" w:h="16838"/>
      <w:pgMar w:top="1985" w:right="1446" w:bottom="1644" w:left="1446" w:header="851" w:footer="1247" w:gutter="0"/>
      <w:pgNumType w:fmt="numberInDash"/>
      <w:cols w:space="425" w:num="1"/>
      <w:titlePg/>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6498995"/>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664876"/>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家兴">
    <w15:presenceInfo w15:providerId="None" w15:userId="张家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202.202.16.21:80/seeyon/officeservlet"/>
  </w:docVars>
  <w:rsids>
    <w:rsidRoot w:val="00902871"/>
    <w:rsid w:val="00022DB7"/>
    <w:rsid w:val="00027401"/>
    <w:rsid w:val="00053C53"/>
    <w:rsid w:val="00061272"/>
    <w:rsid w:val="00062205"/>
    <w:rsid w:val="0007659E"/>
    <w:rsid w:val="00097870"/>
    <w:rsid w:val="000B3BFD"/>
    <w:rsid w:val="000C5D87"/>
    <w:rsid w:val="000D0030"/>
    <w:rsid w:val="000E065A"/>
    <w:rsid w:val="00113BCC"/>
    <w:rsid w:val="001177B4"/>
    <w:rsid w:val="001315EC"/>
    <w:rsid w:val="00136B0B"/>
    <w:rsid w:val="00156158"/>
    <w:rsid w:val="0019046E"/>
    <w:rsid w:val="001B44AB"/>
    <w:rsid w:val="001D4D39"/>
    <w:rsid w:val="001D6BBB"/>
    <w:rsid w:val="001E4E4B"/>
    <w:rsid w:val="001E4E7E"/>
    <w:rsid w:val="001F032E"/>
    <w:rsid w:val="001F7759"/>
    <w:rsid w:val="00234ED7"/>
    <w:rsid w:val="002415BC"/>
    <w:rsid w:val="00245479"/>
    <w:rsid w:val="00247420"/>
    <w:rsid w:val="0027247D"/>
    <w:rsid w:val="0028770F"/>
    <w:rsid w:val="002933CB"/>
    <w:rsid w:val="0029710C"/>
    <w:rsid w:val="00297CC7"/>
    <w:rsid w:val="002A3C72"/>
    <w:rsid w:val="002B40F1"/>
    <w:rsid w:val="002C751F"/>
    <w:rsid w:val="002D128E"/>
    <w:rsid w:val="002E24BD"/>
    <w:rsid w:val="002E26E6"/>
    <w:rsid w:val="00302921"/>
    <w:rsid w:val="00303D1C"/>
    <w:rsid w:val="00352429"/>
    <w:rsid w:val="003541E6"/>
    <w:rsid w:val="003616FF"/>
    <w:rsid w:val="00364B84"/>
    <w:rsid w:val="00377D99"/>
    <w:rsid w:val="003857BD"/>
    <w:rsid w:val="00386A1F"/>
    <w:rsid w:val="003B013A"/>
    <w:rsid w:val="003B7F2D"/>
    <w:rsid w:val="003E4C6F"/>
    <w:rsid w:val="003E61A8"/>
    <w:rsid w:val="003E677E"/>
    <w:rsid w:val="003F0345"/>
    <w:rsid w:val="003F69FF"/>
    <w:rsid w:val="00417268"/>
    <w:rsid w:val="00417604"/>
    <w:rsid w:val="0044074C"/>
    <w:rsid w:val="00442A5D"/>
    <w:rsid w:val="0046127B"/>
    <w:rsid w:val="00462C5B"/>
    <w:rsid w:val="0047428C"/>
    <w:rsid w:val="004816C4"/>
    <w:rsid w:val="00486BFF"/>
    <w:rsid w:val="0049258D"/>
    <w:rsid w:val="00494239"/>
    <w:rsid w:val="004A303E"/>
    <w:rsid w:val="004B089C"/>
    <w:rsid w:val="004B6417"/>
    <w:rsid w:val="004D6863"/>
    <w:rsid w:val="004F2414"/>
    <w:rsid w:val="0051236F"/>
    <w:rsid w:val="0051506E"/>
    <w:rsid w:val="00534895"/>
    <w:rsid w:val="00535B7E"/>
    <w:rsid w:val="00540D08"/>
    <w:rsid w:val="00540EC2"/>
    <w:rsid w:val="00542058"/>
    <w:rsid w:val="0054371F"/>
    <w:rsid w:val="00552C26"/>
    <w:rsid w:val="005616AF"/>
    <w:rsid w:val="00561EE8"/>
    <w:rsid w:val="00570DDA"/>
    <w:rsid w:val="0057518D"/>
    <w:rsid w:val="0057641B"/>
    <w:rsid w:val="005814CD"/>
    <w:rsid w:val="00587D6E"/>
    <w:rsid w:val="005B1D40"/>
    <w:rsid w:val="005D1069"/>
    <w:rsid w:val="005E4777"/>
    <w:rsid w:val="00616C84"/>
    <w:rsid w:val="00627A40"/>
    <w:rsid w:val="00650984"/>
    <w:rsid w:val="006628AF"/>
    <w:rsid w:val="00666AC6"/>
    <w:rsid w:val="00680F96"/>
    <w:rsid w:val="0068628A"/>
    <w:rsid w:val="006A2A8A"/>
    <w:rsid w:val="006A5D62"/>
    <w:rsid w:val="006D2A6E"/>
    <w:rsid w:val="006D65FF"/>
    <w:rsid w:val="006F04C6"/>
    <w:rsid w:val="00713846"/>
    <w:rsid w:val="00716480"/>
    <w:rsid w:val="00723007"/>
    <w:rsid w:val="00746A8F"/>
    <w:rsid w:val="00746C6A"/>
    <w:rsid w:val="00771F8D"/>
    <w:rsid w:val="00786468"/>
    <w:rsid w:val="007A3FEB"/>
    <w:rsid w:val="007C292E"/>
    <w:rsid w:val="007C29D7"/>
    <w:rsid w:val="007F27D1"/>
    <w:rsid w:val="0080419A"/>
    <w:rsid w:val="00810B4D"/>
    <w:rsid w:val="00830123"/>
    <w:rsid w:val="0083567E"/>
    <w:rsid w:val="00844C76"/>
    <w:rsid w:val="00853EED"/>
    <w:rsid w:val="008568FE"/>
    <w:rsid w:val="00863C5F"/>
    <w:rsid w:val="00866D8E"/>
    <w:rsid w:val="008808B9"/>
    <w:rsid w:val="00887207"/>
    <w:rsid w:val="008930B6"/>
    <w:rsid w:val="008A1E69"/>
    <w:rsid w:val="008B454D"/>
    <w:rsid w:val="008B688B"/>
    <w:rsid w:val="008C120F"/>
    <w:rsid w:val="008D1372"/>
    <w:rsid w:val="008E6A72"/>
    <w:rsid w:val="00902871"/>
    <w:rsid w:val="00910C67"/>
    <w:rsid w:val="009141B4"/>
    <w:rsid w:val="00914CCC"/>
    <w:rsid w:val="00930609"/>
    <w:rsid w:val="0093127A"/>
    <w:rsid w:val="0093386C"/>
    <w:rsid w:val="009369AB"/>
    <w:rsid w:val="00942CF4"/>
    <w:rsid w:val="0096532C"/>
    <w:rsid w:val="0097178A"/>
    <w:rsid w:val="009B0A1B"/>
    <w:rsid w:val="009D6CF0"/>
    <w:rsid w:val="009F5DE2"/>
    <w:rsid w:val="009F7B36"/>
    <w:rsid w:val="00A23D4E"/>
    <w:rsid w:val="00A4184D"/>
    <w:rsid w:val="00A42CA5"/>
    <w:rsid w:val="00A4352D"/>
    <w:rsid w:val="00A521F2"/>
    <w:rsid w:val="00A558E8"/>
    <w:rsid w:val="00A715DD"/>
    <w:rsid w:val="00AD5253"/>
    <w:rsid w:val="00AD5446"/>
    <w:rsid w:val="00AF0617"/>
    <w:rsid w:val="00B045CF"/>
    <w:rsid w:val="00B1723C"/>
    <w:rsid w:val="00B410EF"/>
    <w:rsid w:val="00B50176"/>
    <w:rsid w:val="00B64716"/>
    <w:rsid w:val="00B81ECD"/>
    <w:rsid w:val="00B86D8D"/>
    <w:rsid w:val="00BA4BB9"/>
    <w:rsid w:val="00BA5340"/>
    <w:rsid w:val="00BB49E6"/>
    <w:rsid w:val="00BD1A2A"/>
    <w:rsid w:val="00BE2AE0"/>
    <w:rsid w:val="00C32C05"/>
    <w:rsid w:val="00C34A14"/>
    <w:rsid w:val="00C7315E"/>
    <w:rsid w:val="00C732B8"/>
    <w:rsid w:val="00C74102"/>
    <w:rsid w:val="00C742DC"/>
    <w:rsid w:val="00C82E27"/>
    <w:rsid w:val="00C9254C"/>
    <w:rsid w:val="00C936A5"/>
    <w:rsid w:val="00CB22B5"/>
    <w:rsid w:val="00CD1AD6"/>
    <w:rsid w:val="00CF625E"/>
    <w:rsid w:val="00CF7C3A"/>
    <w:rsid w:val="00D2495F"/>
    <w:rsid w:val="00D2508A"/>
    <w:rsid w:val="00D258F1"/>
    <w:rsid w:val="00D43588"/>
    <w:rsid w:val="00D61EAC"/>
    <w:rsid w:val="00D63AFD"/>
    <w:rsid w:val="00D66EDD"/>
    <w:rsid w:val="00D74147"/>
    <w:rsid w:val="00D95105"/>
    <w:rsid w:val="00DB594A"/>
    <w:rsid w:val="00DE0AF3"/>
    <w:rsid w:val="00DE67C1"/>
    <w:rsid w:val="00DE747A"/>
    <w:rsid w:val="00DF277D"/>
    <w:rsid w:val="00E126C2"/>
    <w:rsid w:val="00E2332F"/>
    <w:rsid w:val="00E40459"/>
    <w:rsid w:val="00E511F5"/>
    <w:rsid w:val="00E57273"/>
    <w:rsid w:val="00E75B6F"/>
    <w:rsid w:val="00E95C16"/>
    <w:rsid w:val="00EA365C"/>
    <w:rsid w:val="00EA4926"/>
    <w:rsid w:val="00EA5D7F"/>
    <w:rsid w:val="00EB5B0F"/>
    <w:rsid w:val="00EC01BE"/>
    <w:rsid w:val="00ED3388"/>
    <w:rsid w:val="00EF6763"/>
    <w:rsid w:val="00F026C8"/>
    <w:rsid w:val="00F15936"/>
    <w:rsid w:val="00F2018C"/>
    <w:rsid w:val="00F50A9D"/>
    <w:rsid w:val="00F55630"/>
    <w:rsid w:val="00F65AFE"/>
    <w:rsid w:val="00F86483"/>
    <w:rsid w:val="00F87CEA"/>
    <w:rsid w:val="00F9065D"/>
    <w:rsid w:val="00F93720"/>
    <w:rsid w:val="00FD6366"/>
    <w:rsid w:val="52F515F8"/>
    <w:rsid w:val="7F7F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206</Words>
  <Characters>1180</Characters>
  <Lines>9</Lines>
  <Paragraphs>2</Paragraphs>
  <TotalTime>7</TotalTime>
  <ScaleCrop>false</ScaleCrop>
  <LinksUpToDate>false</LinksUpToDate>
  <CharactersWithSpaces>1384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2022-12-30T09:41:00Z</dcterms:created>
  <dc:creator>陈名强</dc:creator>
  <cp:lastModifiedBy>lhb</cp:lastModifiedBy>
  <cp:lastPrinted>2022-12-30T09:41:00Z</cp:lastPrinted>
  <dcterms:modified xsi:type="dcterms:W3CDTF">2023-01-01T09:13:25Z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